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74513">
      <w:pPr>
        <w:spacing w:line="360" w:lineRule="auto"/>
        <w:jc w:val="center"/>
        <w:rPr>
          <w:rFonts w:asciiTheme="majorEastAsia" w:hAnsiTheme="majorEastAsia" w:eastAsiaTheme="majorEastAsia"/>
          <w:b/>
          <w:color w:val="auto"/>
          <w:sz w:val="32"/>
          <w:szCs w:val="32"/>
        </w:rPr>
      </w:pPr>
      <w:r>
        <w:rPr>
          <w:rFonts w:hint="eastAsia" w:asciiTheme="majorEastAsia" w:hAnsiTheme="majorEastAsia" w:eastAsiaTheme="majorEastAsia"/>
          <w:b/>
          <w:sz w:val="32"/>
          <w:szCs w:val="32"/>
        </w:rPr>
        <w:t>贵州阳光产权</w:t>
      </w:r>
      <w:r>
        <w:rPr>
          <w:rFonts w:hint="eastAsia" w:asciiTheme="majorEastAsia" w:hAnsiTheme="majorEastAsia" w:eastAsiaTheme="majorEastAsia"/>
          <w:b/>
          <w:color w:val="auto"/>
          <w:sz w:val="32"/>
          <w:szCs w:val="32"/>
        </w:rPr>
        <w:t xml:space="preserve">交易所交易服务费收取标准须知             </w:t>
      </w:r>
    </w:p>
    <w:p w14:paraId="6FFB284E">
      <w:pPr>
        <w:spacing w:line="360" w:lineRule="auto"/>
        <w:jc w:val="center"/>
        <w:rPr>
          <w:ins w:id="0" w:author="啊各(注意语气)" w:date="2026-01-27T13:56:10Z"/>
          <w:rFonts w:hint="eastAsia" w:asciiTheme="majorEastAsia" w:hAnsiTheme="majorEastAsia" w:eastAsiaTheme="majorEastAsia"/>
          <w:b/>
          <w:color w:val="auto"/>
          <w:sz w:val="32"/>
          <w:szCs w:val="32"/>
        </w:rPr>
      </w:pPr>
      <w:r>
        <w:rPr>
          <w:rFonts w:hint="eastAsia" w:asciiTheme="majorEastAsia" w:hAnsiTheme="majorEastAsia" w:eastAsiaTheme="majorEastAsia"/>
          <w:b/>
          <w:color w:val="auto"/>
          <w:sz w:val="32"/>
          <w:szCs w:val="32"/>
        </w:rPr>
        <w:t>（资产租赁类）</w:t>
      </w:r>
    </w:p>
    <w:p w14:paraId="28C0A3FD">
      <w:pPr>
        <w:spacing w:line="360" w:lineRule="auto"/>
        <w:jc w:val="center"/>
        <w:rPr>
          <w:rFonts w:hint="eastAsia" w:asciiTheme="majorEastAsia" w:hAnsiTheme="majorEastAsia" w:eastAsiaTheme="majorEastAsia"/>
          <w:b/>
          <w:color w:val="auto"/>
          <w:sz w:val="32"/>
          <w:szCs w:val="32"/>
        </w:rPr>
      </w:pPr>
    </w:p>
    <w:p w14:paraId="65D739D1">
      <w:pPr>
        <w:spacing w:line="360" w:lineRule="auto"/>
        <w:rPr>
          <w:rFonts w:asciiTheme="minorEastAsia" w:hAnsiTheme="minorEastAsia"/>
          <w:b/>
          <w:color w:val="auto"/>
          <w:sz w:val="24"/>
          <w:szCs w:val="24"/>
        </w:rPr>
      </w:pPr>
      <w:r>
        <w:rPr>
          <w:rFonts w:hint="eastAsia" w:asciiTheme="minorEastAsia" w:hAnsiTheme="minorEastAsia"/>
          <w:b/>
          <w:color w:val="auto"/>
          <w:sz w:val="24"/>
          <w:szCs w:val="24"/>
        </w:rPr>
        <w:t>意向承租方在项目报名前，应认真阅读本须知。</w:t>
      </w:r>
    </w:p>
    <w:p w14:paraId="3CD7A287">
      <w:pPr>
        <w:spacing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为了进一步推进贵州省产权交易市场的规范发展，建立有序竞争的市场秩序，规范各业务类型的收费行为，根据黔产权通[202</w:t>
      </w:r>
      <w:r>
        <w:rPr>
          <w:rFonts w:hint="eastAsia" w:asciiTheme="minorEastAsia" w:hAnsiTheme="minorEastAsia"/>
          <w:color w:val="auto"/>
          <w:sz w:val="24"/>
          <w:szCs w:val="24"/>
          <w:lang w:val="en-US" w:eastAsia="zh-CN"/>
        </w:rPr>
        <w:t>2</w:t>
      </w:r>
      <w:r>
        <w:rPr>
          <w:rFonts w:hint="eastAsia" w:asciiTheme="minorEastAsia" w:hAnsiTheme="minorEastAsia"/>
          <w:color w:val="auto"/>
          <w:sz w:val="24"/>
          <w:szCs w:val="24"/>
        </w:rPr>
        <w:t>]</w:t>
      </w:r>
      <w:r>
        <w:rPr>
          <w:rFonts w:hint="eastAsia" w:asciiTheme="minorEastAsia" w:hAnsiTheme="minorEastAsia"/>
          <w:color w:val="auto"/>
          <w:sz w:val="24"/>
          <w:szCs w:val="24"/>
          <w:lang w:val="en-US" w:eastAsia="zh-CN"/>
        </w:rPr>
        <w:t>36</w:t>
      </w:r>
      <w:r>
        <w:rPr>
          <w:rFonts w:hint="eastAsia" w:asciiTheme="minorEastAsia" w:hAnsiTheme="minorEastAsia"/>
          <w:color w:val="auto"/>
          <w:sz w:val="24"/>
          <w:szCs w:val="24"/>
        </w:rPr>
        <w:t>号，现就本所关于资产租赁类服务费收取标准告知如下：</w:t>
      </w:r>
    </w:p>
    <w:p w14:paraId="69FE8958">
      <w:pPr>
        <w:spacing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一、资产租赁代理服务费</w:t>
      </w:r>
    </w:p>
    <w:p w14:paraId="7163A90A">
      <w:pPr>
        <w:spacing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按成交额（首年租金）5%的标准一次性向承租方收取。</w:t>
      </w:r>
    </w:p>
    <w:p w14:paraId="7E3505DE">
      <w:pPr>
        <w:spacing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注：</w:t>
      </w:r>
      <w:r>
        <w:rPr>
          <w:rFonts w:hint="eastAsia" w:asciiTheme="minorEastAsia" w:hAnsiTheme="minorEastAsia"/>
          <w:color w:val="auto"/>
          <w:sz w:val="24"/>
          <w:szCs w:val="24"/>
          <w:lang w:val="en-US" w:eastAsia="zh-CN"/>
        </w:rPr>
        <w:t>竞价</w:t>
      </w:r>
      <w:r>
        <w:rPr>
          <w:rFonts w:hint="eastAsia" w:asciiTheme="minorEastAsia" w:hAnsiTheme="minorEastAsia"/>
          <w:color w:val="auto"/>
          <w:sz w:val="24"/>
          <w:szCs w:val="24"/>
        </w:rPr>
        <w:t>项目，除交纳资产租赁代理服务费外，还须交纳本须知第二条之公开遴选服务费。</w:t>
      </w:r>
    </w:p>
    <w:p w14:paraId="5DBD84C4">
      <w:pPr>
        <w:spacing w:line="360" w:lineRule="auto"/>
        <w:ind w:left="435" w:firstLine="120" w:firstLineChars="50"/>
        <w:rPr>
          <w:rFonts w:asciiTheme="minorEastAsia" w:hAnsiTheme="minorEastAsia"/>
          <w:color w:val="auto"/>
          <w:sz w:val="24"/>
          <w:szCs w:val="24"/>
        </w:rPr>
      </w:pPr>
      <w:r>
        <w:rPr>
          <w:rFonts w:hint="eastAsia" w:asciiTheme="minorEastAsia" w:hAnsiTheme="minorEastAsia"/>
          <w:color w:val="auto"/>
          <w:sz w:val="24"/>
          <w:szCs w:val="24"/>
        </w:rPr>
        <w:t>二、公开遴选服务费</w:t>
      </w:r>
    </w:p>
    <w:p w14:paraId="11B95E8D">
      <w:pPr>
        <w:spacing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公开遴选服务费指通过遴选确定最终承租方（投资方）而收取的服务费，公开遴选服务费包括采取网络竞价、竞争性谈判、综合评议等遴选方式所收取的服务费。</w:t>
      </w:r>
    </w:p>
    <w:p w14:paraId="676393B5">
      <w:pPr>
        <w:spacing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公开遴选服务费根据成交额按差额定率累进法计算，具体标准如下：</w:t>
      </w:r>
    </w:p>
    <w:tbl>
      <w:tblPr>
        <w:tblStyle w:val="4"/>
        <w:tblW w:w="8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128"/>
        <w:gridCol w:w="3060"/>
      </w:tblGrid>
      <w:tr w14:paraId="2673F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8" w:type="dxa"/>
            <w:gridSpan w:val="3"/>
            <w:tcBorders>
              <w:top w:val="single" w:color="auto" w:sz="4" w:space="0"/>
              <w:left w:val="single" w:color="auto" w:sz="4" w:space="0"/>
              <w:bottom w:val="single" w:color="auto" w:sz="4" w:space="0"/>
              <w:right w:val="single" w:color="auto" w:sz="4" w:space="0"/>
            </w:tcBorders>
          </w:tcPr>
          <w:p w14:paraId="5AA35056">
            <w:pPr>
              <w:spacing w:line="360" w:lineRule="auto"/>
              <w:rPr>
                <w:rFonts w:asciiTheme="minorEastAsia" w:hAnsiTheme="minorEastAsia"/>
                <w:color w:val="auto"/>
                <w:sz w:val="24"/>
                <w:szCs w:val="24"/>
              </w:rPr>
            </w:pPr>
            <w:r>
              <w:rPr>
                <w:rFonts w:hint="eastAsia" w:asciiTheme="minorEastAsia" w:hAnsiTheme="minorEastAsia"/>
                <w:color w:val="auto"/>
                <w:sz w:val="24"/>
                <w:szCs w:val="24"/>
              </w:rPr>
              <w:t xml:space="preserve">                公开遴选服务费 （计价基础：成交价）</w:t>
            </w:r>
          </w:p>
        </w:tc>
      </w:tr>
      <w:tr w14:paraId="668A9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7668BA47">
            <w:pPr>
              <w:spacing w:line="360" w:lineRule="auto"/>
              <w:rPr>
                <w:rFonts w:asciiTheme="minorEastAsia" w:hAnsiTheme="minorEastAsia"/>
                <w:color w:val="auto"/>
                <w:sz w:val="24"/>
                <w:szCs w:val="24"/>
              </w:rPr>
            </w:pPr>
            <w:r>
              <w:rPr>
                <w:rFonts w:hint="eastAsia" w:asciiTheme="minorEastAsia" w:hAnsiTheme="minorEastAsia"/>
                <w:color w:val="auto"/>
                <w:sz w:val="24"/>
                <w:szCs w:val="24"/>
              </w:rPr>
              <w:t>成交额（万元）</w:t>
            </w:r>
          </w:p>
        </w:tc>
        <w:tc>
          <w:tcPr>
            <w:tcW w:w="2128" w:type="dxa"/>
            <w:tcBorders>
              <w:top w:val="single" w:color="auto" w:sz="4" w:space="0"/>
              <w:left w:val="single" w:color="auto" w:sz="4" w:space="0"/>
              <w:bottom w:val="single" w:color="auto" w:sz="4" w:space="0"/>
              <w:right w:val="single" w:color="auto" w:sz="4" w:space="0"/>
            </w:tcBorders>
          </w:tcPr>
          <w:p w14:paraId="253F17D0">
            <w:pPr>
              <w:spacing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费  率</w:t>
            </w:r>
          </w:p>
        </w:tc>
        <w:tc>
          <w:tcPr>
            <w:tcW w:w="3060" w:type="dxa"/>
            <w:tcBorders>
              <w:top w:val="single" w:color="auto" w:sz="4" w:space="0"/>
              <w:left w:val="single" w:color="auto" w:sz="4" w:space="0"/>
              <w:bottom w:val="single" w:color="auto" w:sz="4" w:space="0"/>
              <w:right w:val="single" w:color="auto" w:sz="4" w:space="0"/>
            </w:tcBorders>
          </w:tcPr>
          <w:p w14:paraId="71B9A1EF">
            <w:pPr>
              <w:spacing w:line="360" w:lineRule="auto"/>
              <w:ind w:firstLine="1080" w:firstLineChars="450"/>
              <w:rPr>
                <w:rFonts w:asciiTheme="minorEastAsia" w:hAnsiTheme="minorEastAsia"/>
                <w:color w:val="auto"/>
                <w:sz w:val="24"/>
                <w:szCs w:val="24"/>
              </w:rPr>
            </w:pPr>
            <w:r>
              <w:rPr>
                <w:rFonts w:hint="eastAsia" w:asciiTheme="minorEastAsia" w:hAnsiTheme="minorEastAsia"/>
                <w:color w:val="auto"/>
                <w:sz w:val="24"/>
                <w:szCs w:val="24"/>
              </w:rPr>
              <w:t>收费对象</w:t>
            </w:r>
          </w:p>
        </w:tc>
      </w:tr>
      <w:tr w14:paraId="1A651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737DBBE9">
            <w:pPr>
              <w:spacing w:line="360" w:lineRule="auto"/>
              <w:rPr>
                <w:rFonts w:asciiTheme="minorEastAsia" w:hAnsiTheme="minorEastAsia"/>
                <w:color w:val="auto"/>
                <w:sz w:val="24"/>
                <w:szCs w:val="24"/>
              </w:rPr>
            </w:pPr>
            <w:r>
              <w:rPr>
                <w:rFonts w:hint="eastAsia" w:asciiTheme="minorEastAsia" w:hAnsiTheme="minorEastAsia"/>
                <w:color w:val="auto"/>
                <w:sz w:val="24"/>
                <w:szCs w:val="24"/>
              </w:rPr>
              <w:t>500（含）以下</w:t>
            </w:r>
          </w:p>
        </w:tc>
        <w:tc>
          <w:tcPr>
            <w:tcW w:w="2128" w:type="dxa"/>
            <w:tcBorders>
              <w:top w:val="single" w:color="auto" w:sz="4" w:space="0"/>
              <w:left w:val="single" w:color="auto" w:sz="4" w:space="0"/>
              <w:bottom w:val="single" w:color="auto" w:sz="4" w:space="0"/>
              <w:right w:val="single" w:color="auto" w:sz="4" w:space="0"/>
            </w:tcBorders>
          </w:tcPr>
          <w:p w14:paraId="6BCE04F4">
            <w:pPr>
              <w:spacing w:line="360" w:lineRule="auto"/>
              <w:ind w:firstLine="600" w:firstLineChars="250"/>
              <w:rPr>
                <w:rFonts w:asciiTheme="minorEastAsia" w:hAnsiTheme="minorEastAsia"/>
                <w:color w:val="auto"/>
                <w:sz w:val="24"/>
                <w:szCs w:val="24"/>
              </w:rPr>
            </w:pPr>
            <w:r>
              <w:rPr>
                <w:rFonts w:hint="eastAsia" w:asciiTheme="minorEastAsia" w:hAnsiTheme="minorEastAsia"/>
                <w:color w:val="auto"/>
                <w:sz w:val="24"/>
                <w:szCs w:val="24"/>
              </w:rPr>
              <w:t>2.5%</w:t>
            </w:r>
          </w:p>
        </w:tc>
        <w:tc>
          <w:tcPr>
            <w:tcW w:w="3060" w:type="dxa"/>
            <w:tcBorders>
              <w:top w:val="single" w:color="auto" w:sz="4" w:space="0"/>
              <w:left w:val="single" w:color="auto" w:sz="4" w:space="0"/>
              <w:bottom w:val="single" w:color="auto" w:sz="4" w:space="0"/>
              <w:right w:val="single" w:color="auto" w:sz="4" w:space="0"/>
            </w:tcBorders>
          </w:tcPr>
          <w:p w14:paraId="16E1D0A9">
            <w:pPr>
              <w:spacing w:line="360" w:lineRule="auto"/>
              <w:jc w:val="center"/>
              <w:rPr>
                <w:rFonts w:asciiTheme="minorEastAsia" w:hAnsiTheme="minorEastAsia"/>
                <w:color w:val="auto"/>
                <w:sz w:val="24"/>
                <w:szCs w:val="24"/>
              </w:rPr>
            </w:pPr>
            <w:r>
              <w:rPr>
                <w:rFonts w:hint="eastAsia" w:asciiTheme="minorEastAsia" w:hAnsiTheme="minorEastAsia"/>
                <w:color w:val="auto"/>
                <w:sz w:val="24"/>
                <w:szCs w:val="24"/>
              </w:rPr>
              <w:t>受让方、投资方</w:t>
            </w:r>
          </w:p>
        </w:tc>
      </w:tr>
      <w:tr w14:paraId="269F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6006B562">
            <w:pPr>
              <w:spacing w:line="360" w:lineRule="auto"/>
              <w:rPr>
                <w:rFonts w:asciiTheme="minorEastAsia" w:hAnsiTheme="minorEastAsia"/>
                <w:color w:val="auto"/>
                <w:sz w:val="24"/>
                <w:szCs w:val="24"/>
              </w:rPr>
            </w:pPr>
            <w:r>
              <w:rPr>
                <w:rFonts w:hint="eastAsia" w:asciiTheme="minorEastAsia" w:hAnsiTheme="minorEastAsia"/>
                <w:color w:val="auto"/>
                <w:sz w:val="24"/>
                <w:szCs w:val="24"/>
              </w:rPr>
              <w:t>500——1000（含）</w:t>
            </w:r>
          </w:p>
        </w:tc>
        <w:tc>
          <w:tcPr>
            <w:tcW w:w="2128" w:type="dxa"/>
            <w:tcBorders>
              <w:top w:val="single" w:color="auto" w:sz="4" w:space="0"/>
              <w:left w:val="single" w:color="auto" w:sz="4" w:space="0"/>
              <w:bottom w:val="single" w:color="auto" w:sz="4" w:space="0"/>
              <w:right w:val="single" w:color="auto" w:sz="4" w:space="0"/>
            </w:tcBorders>
          </w:tcPr>
          <w:p w14:paraId="5BB1ADD8">
            <w:pPr>
              <w:spacing w:line="360" w:lineRule="auto"/>
              <w:ind w:firstLine="600" w:firstLineChars="250"/>
              <w:rPr>
                <w:rFonts w:asciiTheme="minorEastAsia" w:hAnsiTheme="minorEastAsia"/>
                <w:color w:val="auto"/>
                <w:sz w:val="24"/>
                <w:szCs w:val="24"/>
              </w:rPr>
            </w:pPr>
            <w:r>
              <w:rPr>
                <w:rFonts w:hint="eastAsia" w:asciiTheme="minorEastAsia" w:hAnsiTheme="minorEastAsia"/>
                <w:color w:val="auto"/>
                <w:sz w:val="24"/>
                <w:szCs w:val="24"/>
              </w:rPr>
              <w:t>2.0%</w:t>
            </w:r>
          </w:p>
        </w:tc>
        <w:tc>
          <w:tcPr>
            <w:tcW w:w="3060" w:type="dxa"/>
            <w:tcBorders>
              <w:top w:val="single" w:color="auto" w:sz="4" w:space="0"/>
              <w:left w:val="single" w:color="auto" w:sz="4" w:space="0"/>
              <w:bottom w:val="single" w:color="auto" w:sz="4" w:space="0"/>
              <w:right w:val="single" w:color="auto" w:sz="4" w:space="0"/>
            </w:tcBorders>
          </w:tcPr>
          <w:p w14:paraId="6939F4C2">
            <w:pPr>
              <w:spacing w:line="360" w:lineRule="auto"/>
              <w:jc w:val="center"/>
              <w:rPr>
                <w:rFonts w:asciiTheme="minorEastAsia" w:hAnsiTheme="minorEastAsia"/>
                <w:strike/>
                <w:color w:val="auto"/>
                <w:sz w:val="24"/>
                <w:szCs w:val="24"/>
              </w:rPr>
            </w:pPr>
            <w:r>
              <w:rPr>
                <w:rFonts w:hint="eastAsia" w:asciiTheme="minorEastAsia" w:hAnsiTheme="minorEastAsia"/>
                <w:color w:val="auto"/>
                <w:sz w:val="24"/>
                <w:szCs w:val="24"/>
              </w:rPr>
              <w:t>受让方、投资方</w:t>
            </w:r>
          </w:p>
        </w:tc>
      </w:tr>
      <w:tr w14:paraId="2200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62CB6090">
            <w:pPr>
              <w:spacing w:line="360" w:lineRule="auto"/>
              <w:rPr>
                <w:rFonts w:asciiTheme="minorEastAsia" w:hAnsiTheme="minorEastAsia"/>
                <w:color w:val="auto"/>
                <w:sz w:val="24"/>
                <w:szCs w:val="24"/>
              </w:rPr>
            </w:pPr>
            <w:r>
              <w:rPr>
                <w:rFonts w:hint="eastAsia" w:asciiTheme="minorEastAsia" w:hAnsiTheme="minorEastAsia"/>
                <w:color w:val="auto"/>
                <w:sz w:val="24"/>
                <w:szCs w:val="24"/>
              </w:rPr>
              <w:t>1000——5000（含）</w:t>
            </w:r>
          </w:p>
        </w:tc>
        <w:tc>
          <w:tcPr>
            <w:tcW w:w="2128" w:type="dxa"/>
            <w:tcBorders>
              <w:top w:val="single" w:color="auto" w:sz="4" w:space="0"/>
              <w:left w:val="single" w:color="auto" w:sz="4" w:space="0"/>
              <w:bottom w:val="single" w:color="auto" w:sz="4" w:space="0"/>
              <w:right w:val="single" w:color="auto" w:sz="4" w:space="0"/>
            </w:tcBorders>
          </w:tcPr>
          <w:p w14:paraId="25B2D7B0">
            <w:pPr>
              <w:spacing w:line="360" w:lineRule="auto"/>
              <w:ind w:firstLine="600" w:firstLineChars="250"/>
              <w:rPr>
                <w:rFonts w:asciiTheme="minorEastAsia" w:hAnsiTheme="minorEastAsia"/>
                <w:color w:val="auto"/>
                <w:sz w:val="24"/>
                <w:szCs w:val="24"/>
              </w:rPr>
            </w:pPr>
            <w:r>
              <w:rPr>
                <w:rFonts w:hint="eastAsia" w:asciiTheme="minorEastAsia" w:hAnsiTheme="minorEastAsia"/>
                <w:color w:val="auto"/>
                <w:sz w:val="24"/>
                <w:szCs w:val="24"/>
              </w:rPr>
              <w:t>1.5%</w:t>
            </w:r>
          </w:p>
        </w:tc>
        <w:tc>
          <w:tcPr>
            <w:tcW w:w="3060" w:type="dxa"/>
            <w:tcBorders>
              <w:top w:val="single" w:color="auto" w:sz="4" w:space="0"/>
              <w:left w:val="single" w:color="auto" w:sz="4" w:space="0"/>
              <w:bottom w:val="single" w:color="auto" w:sz="4" w:space="0"/>
              <w:right w:val="single" w:color="auto" w:sz="4" w:space="0"/>
            </w:tcBorders>
          </w:tcPr>
          <w:p w14:paraId="5CB6B96B">
            <w:pPr>
              <w:spacing w:line="360" w:lineRule="auto"/>
              <w:jc w:val="center"/>
              <w:rPr>
                <w:rFonts w:asciiTheme="minorEastAsia" w:hAnsiTheme="minorEastAsia"/>
                <w:strike/>
                <w:color w:val="auto"/>
                <w:sz w:val="24"/>
                <w:szCs w:val="24"/>
              </w:rPr>
            </w:pPr>
            <w:r>
              <w:rPr>
                <w:rFonts w:hint="eastAsia" w:asciiTheme="minorEastAsia" w:hAnsiTheme="minorEastAsia"/>
                <w:color w:val="auto"/>
                <w:sz w:val="24"/>
                <w:szCs w:val="24"/>
              </w:rPr>
              <w:t>受让方、投资方</w:t>
            </w:r>
          </w:p>
        </w:tc>
      </w:tr>
      <w:tr w14:paraId="1FE45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47C3E469">
            <w:pPr>
              <w:spacing w:line="360" w:lineRule="auto"/>
              <w:rPr>
                <w:rFonts w:asciiTheme="minorEastAsia" w:hAnsiTheme="minorEastAsia"/>
                <w:color w:val="auto"/>
                <w:sz w:val="24"/>
                <w:szCs w:val="24"/>
              </w:rPr>
            </w:pPr>
            <w:r>
              <w:rPr>
                <w:rFonts w:hint="eastAsia" w:asciiTheme="minorEastAsia" w:hAnsiTheme="minorEastAsia"/>
                <w:color w:val="auto"/>
                <w:sz w:val="24"/>
                <w:szCs w:val="24"/>
              </w:rPr>
              <w:t>5000——10000（含）</w:t>
            </w:r>
          </w:p>
        </w:tc>
        <w:tc>
          <w:tcPr>
            <w:tcW w:w="2128" w:type="dxa"/>
            <w:tcBorders>
              <w:top w:val="single" w:color="auto" w:sz="4" w:space="0"/>
              <w:left w:val="single" w:color="auto" w:sz="4" w:space="0"/>
              <w:bottom w:val="single" w:color="auto" w:sz="4" w:space="0"/>
              <w:right w:val="single" w:color="auto" w:sz="4" w:space="0"/>
            </w:tcBorders>
          </w:tcPr>
          <w:p w14:paraId="5BF82D9E">
            <w:pPr>
              <w:spacing w:line="360" w:lineRule="auto"/>
              <w:ind w:firstLine="600" w:firstLineChars="250"/>
              <w:rPr>
                <w:rFonts w:asciiTheme="minorEastAsia" w:hAnsiTheme="minorEastAsia"/>
                <w:color w:val="auto"/>
                <w:sz w:val="24"/>
                <w:szCs w:val="24"/>
              </w:rPr>
            </w:pPr>
            <w:r>
              <w:rPr>
                <w:rFonts w:hint="eastAsia" w:asciiTheme="minorEastAsia" w:hAnsiTheme="minorEastAsia"/>
                <w:color w:val="auto"/>
                <w:sz w:val="24"/>
                <w:szCs w:val="24"/>
              </w:rPr>
              <w:t>0.8%</w:t>
            </w:r>
          </w:p>
        </w:tc>
        <w:tc>
          <w:tcPr>
            <w:tcW w:w="3060" w:type="dxa"/>
            <w:tcBorders>
              <w:top w:val="single" w:color="auto" w:sz="4" w:space="0"/>
              <w:left w:val="single" w:color="auto" w:sz="4" w:space="0"/>
              <w:bottom w:val="single" w:color="auto" w:sz="4" w:space="0"/>
              <w:right w:val="single" w:color="auto" w:sz="4" w:space="0"/>
            </w:tcBorders>
          </w:tcPr>
          <w:p w14:paraId="0F897B11">
            <w:pPr>
              <w:spacing w:line="360" w:lineRule="auto"/>
              <w:jc w:val="center"/>
              <w:rPr>
                <w:rFonts w:asciiTheme="minorEastAsia" w:hAnsiTheme="minorEastAsia"/>
                <w:color w:val="auto"/>
                <w:sz w:val="24"/>
                <w:szCs w:val="24"/>
                <w:u w:val="single"/>
              </w:rPr>
            </w:pPr>
            <w:r>
              <w:rPr>
                <w:rFonts w:hint="eastAsia" w:asciiTheme="minorEastAsia" w:hAnsiTheme="minorEastAsia"/>
                <w:color w:val="auto"/>
                <w:sz w:val="24"/>
                <w:szCs w:val="24"/>
              </w:rPr>
              <w:t>受让方、投资方</w:t>
            </w:r>
          </w:p>
        </w:tc>
      </w:tr>
      <w:tr w14:paraId="7D6BB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Borders>
              <w:top w:val="single" w:color="auto" w:sz="4" w:space="0"/>
              <w:left w:val="single" w:color="auto" w:sz="4" w:space="0"/>
              <w:bottom w:val="single" w:color="auto" w:sz="4" w:space="0"/>
              <w:right w:val="single" w:color="auto" w:sz="4" w:space="0"/>
            </w:tcBorders>
          </w:tcPr>
          <w:p w14:paraId="42F2D80C">
            <w:pPr>
              <w:spacing w:line="360" w:lineRule="auto"/>
              <w:rPr>
                <w:rFonts w:asciiTheme="minorEastAsia" w:hAnsiTheme="minorEastAsia"/>
                <w:color w:val="auto"/>
                <w:sz w:val="24"/>
                <w:szCs w:val="24"/>
              </w:rPr>
            </w:pPr>
            <w:r>
              <w:rPr>
                <w:rFonts w:hint="eastAsia" w:asciiTheme="minorEastAsia" w:hAnsiTheme="minorEastAsia"/>
                <w:color w:val="auto"/>
                <w:sz w:val="24"/>
                <w:szCs w:val="24"/>
              </w:rPr>
              <w:t>10000以上</w:t>
            </w:r>
          </w:p>
        </w:tc>
        <w:tc>
          <w:tcPr>
            <w:tcW w:w="2128" w:type="dxa"/>
            <w:tcBorders>
              <w:top w:val="single" w:color="auto" w:sz="4" w:space="0"/>
              <w:left w:val="single" w:color="auto" w:sz="4" w:space="0"/>
              <w:bottom w:val="single" w:color="auto" w:sz="4" w:space="0"/>
              <w:right w:val="single" w:color="auto" w:sz="4" w:space="0"/>
            </w:tcBorders>
          </w:tcPr>
          <w:p w14:paraId="0BFABDDB">
            <w:pPr>
              <w:spacing w:line="360" w:lineRule="auto"/>
              <w:ind w:firstLine="600" w:firstLineChars="250"/>
              <w:rPr>
                <w:rFonts w:asciiTheme="minorEastAsia" w:hAnsiTheme="minorEastAsia"/>
                <w:color w:val="auto"/>
                <w:sz w:val="24"/>
                <w:szCs w:val="24"/>
              </w:rPr>
            </w:pPr>
            <w:r>
              <w:rPr>
                <w:rFonts w:hint="eastAsia" w:asciiTheme="minorEastAsia" w:hAnsiTheme="minorEastAsia"/>
                <w:color w:val="auto"/>
                <w:sz w:val="24"/>
                <w:szCs w:val="24"/>
              </w:rPr>
              <w:t>0.5%</w:t>
            </w:r>
          </w:p>
        </w:tc>
        <w:tc>
          <w:tcPr>
            <w:tcW w:w="3060" w:type="dxa"/>
            <w:tcBorders>
              <w:top w:val="single" w:color="auto" w:sz="4" w:space="0"/>
              <w:left w:val="single" w:color="auto" w:sz="4" w:space="0"/>
              <w:bottom w:val="single" w:color="auto" w:sz="4" w:space="0"/>
              <w:right w:val="single" w:color="auto" w:sz="4" w:space="0"/>
            </w:tcBorders>
          </w:tcPr>
          <w:p w14:paraId="0D005133">
            <w:pPr>
              <w:spacing w:line="360" w:lineRule="auto"/>
              <w:jc w:val="center"/>
              <w:rPr>
                <w:rFonts w:asciiTheme="minorEastAsia" w:hAnsiTheme="minorEastAsia"/>
                <w:color w:val="auto"/>
                <w:sz w:val="24"/>
                <w:szCs w:val="24"/>
              </w:rPr>
            </w:pPr>
            <w:r>
              <w:rPr>
                <w:rFonts w:hint="eastAsia" w:asciiTheme="minorEastAsia" w:hAnsiTheme="minorEastAsia"/>
                <w:color w:val="auto"/>
                <w:sz w:val="24"/>
                <w:szCs w:val="24"/>
              </w:rPr>
              <w:t>受让方、投资方</w:t>
            </w:r>
          </w:p>
        </w:tc>
      </w:tr>
    </w:tbl>
    <w:p w14:paraId="2EA9BDF5">
      <w:pPr>
        <w:spacing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注: 1、租赁项目的公开遴选服务费，计价基础为首年年租金成交额，收费对象为承租方；2、采取公开拍卖等方式的项目，按本须知规定的产（股）权交易服务收费标准向本所交纳服务费（以成交价计算）外，拍卖佣金由承担拍卖事务的拍卖中介另行收取。</w:t>
      </w:r>
    </w:p>
    <w:p w14:paraId="6E251E9E">
      <w:pPr>
        <w:spacing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三、其他</w:t>
      </w:r>
    </w:p>
    <w:p w14:paraId="2D945596">
      <w:pPr>
        <w:spacing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如意向承租方对上述须知有任何不明或异议，应事先向本所提出并要求做出解释和澄清。</w:t>
      </w:r>
    </w:p>
    <w:p w14:paraId="76C863F0">
      <w:pPr>
        <w:spacing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确定承租方后，若因交易一方或双方不按规定签订</w:t>
      </w:r>
      <w:r>
        <w:rPr>
          <w:rFonts w:hint="eastAsia" w:asciiTheme="minorEastAsia" w:hAnsiTheme="minorEastAsia"/>
          <w:color w:val="auto"/>
          <w:sz w:val="24"/>
          <w:szCs w:val="24"/>
          <w:highlight w:val="none"/>
        </w:rPr>
        <w:t>租赁合同的</w:t>
      </w:r>
      <w:r>
        <w:rPr>
          <w:rFonts w:hint="eastAsia" w:asciiTheme="minorEastAsia" w:hAnsiTheme="minorEastAsia"/>
          <w:color w:val="auto"/>
          <w:sz w:val="24"/>
          <w:szCs w:val="24"/>
        </w:rPr>
        <w:t>，本所可以按照应收取资产租赁代理服务费及公开遴选服务费的50%，向拒签方收取交易服务费用。双方签订</w:t>
      </w:r>
      <w:r>
        <w:rPr>
          <w:rFonts w:hint="eastAsia" w:asciiTheme="minorEastAsia" w:hAnsiTheme="minorEastAsia"/>
          <w:color w:val="auto"/>
          <w:sz w:val="24"/>
          <w:szCs w:val="24"/>
          <w:highlight w:val="none"/>
        </w:rPr>
        <w:t>租赁合同</w:t>
      </w:r>
      <w:r>
        <w:rPr>
          <w:rFonts w:hint="eastAsia" w:asciiTheme="minorEastAsia" w:hAnsiTheme="minorEastAsia"/>
          <w:color w:val="auto"/>
          <w:sz w:val="24"/>
          <w:szCs w:val="24"/>
        </w:rPr>
        <w:t>又解除的，本所有权收取</w:t>
      </w:r>
      <w:ins w:id="1" w:author="WPS_1469589184" w:date="2025-08-26T10:51:48Z">
        <w:r>
          <w:rPr>
            <w:rFonts w:hint="eastAsia" w:asciiTheme="minorEastAsia" w:hAnsiTheme="minorEastAsia"/>
            <w:color w:val="auto"/>
            <w:sz w:val="24"/>
            <w:szCs w:val="24"/>
            <w:lang w:val="en-US" w:eastAsia="zh-CN"/>
          </w:rPr>
          <w:t>全额</w:t>
        </w:r>
      </w:ins>
      <w:r>
        <w:rPr>
          <w:rFonts w:hint="eastAsia" w:asciiTheme="minorEastAsia" w:hAnsiTheme="minorEastAsia"/>
          <w:color w:val="auto"/>
          <w:sz w:val="24"/>
          <w:szCs w:val="24"/>
        </w:rPr>
        <w:t>资产租赁代理服务费及公开遴选服务费，受损一方可通过司法程序向违约方进行追偿。</w:t>
      </w:r>
    </w:p>
    <w:p w14:paraId="213CB915">
      <w:pPr>
        <w:spacing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注：上文中所提及部分名词定义：</w:t>
      </w:r>
    </w:p>
    <w:p w14:paraId="0DAF6645">
      <w:pPr>
        <w:spacing w:line="360" w:lineRule="auto"/>
        <w:ind w:firstLine="360" w:firstLineChars="150"/>
        <w:rPr>
          <w:rFonts w:asciiTheme="minorEastAsia" w:hAnsiTheme="minorEastAsia"/>
          <w:color w:val="auto"/>
          <w:sz w:val="24"/>
          <w:szCs w:val="24"/>
        </w:rPr>
      </w:pPr>
      <w:r>
        <w:rPr>
          <w:rFonts w:asciiTheme="minorEastAsia" w:hAnsiTheme="minorEastAsia"/>
          <w:color w:val="auto"/>
          <w:sz w:val="24"/>
          <w:szCs w:val="24"/>
        </w:rPr>
        <w:t>“</w:t>
      </w:r>
      <w:r>
        <w:rPr>
          <w:rFonts w:hint="eastAsia" w:asciiTheme="minorEastAsia" w:hAnsiTheme="minorEastAsia"/>
          <w:color w:val="auto"/>
          <w:sz w:val="24"/>
          <w:szCs w:val="24"/>
        </w:rPr>
        <w:t>本所</w:t>
      </w:r>
      <w:r>
        <w:rPr>
          <w:rFonts w:asciiTheme="minorEastAsia" w:hAnsiTheme="minorEastAsia"/>
          <w:color w:val="auto"/>
          <w:sz w:val="24"/>
          <w:szCs w:val="24"/>
        </w:rPr>
        <w:t>”</w:t>
      </w:r>
      <w:r>
        <w:rPr>
          <w:rFonts w:hint="eastAsia" w:asciiTheme="minorEastAsia" w:hAnsiTheme="minorEastAsia"/>
          <w:color w:val="auto"/>
          <w:sz w:val="24"/>
          <w:szCs w:val="24"/>
        </w:rPr>
        <w:t>：系指贵州阳光产权交易所有限公司。</w:t>
      </w:r>
    </w:p>
    <w:p w14:paraId="7D202072">
      <w:pPr>
        <w:spacing w:line="360" w:lineRule="auto"/>
        <w:ind w:firstLine="360" w:firstLineChars="150"/>
        <w:rPr>
          <w:rFonts w:asciiTheme="minorEastAsia" w:hAnsiTheme="minorEastAsia"/>
          <w:color w:val="auto"/>
          <w:sz w:val="24"/>
          <w:szCs w:val="24"/>
        </w:rPr>
      </w:pPr>
      <w:r>
        <w:rPr>
          <w:rFonts w:hint="eastAsia" w:asciiTheme="minorEastAsia" w:hAnsiTheme="minorEastAsia"/>
          <w:color w:val="auto"/>
          <w:sz w:val="24"/>
          <w:szCs w:val="24"/>
        </w:rPr>
        <w:t>“意向承租方” ：系指在贵州阳光产权交易所有限公司正式办理求购登记并按标的信息披露公告要求提交相关资料并足额交纳保证金的企业法人、自然人或其他组织。</w:t>
      </w:r>
    </w:p>
    <w:p w14:paraId="36C8EA95">
      <w:pPr>
        <w:spacing w:line="360" w:lineRule="auto"/>
        <w:ind w:firstLine="360" w:firstLineChars="150"/>
        <w:rPr>
          <w:rFonts w:asciiTheme="minorEastAsia" w:hAnsiTheme="minorEastAsia"/>
          <w:color w:val="auto"/>
          <w:sz w:val="24"/>
          <w:szCs w:val="24"/>
        </w:rPr>
      </w:pPr>
      <w:r>
        <w:rPr>
          <w:rFonts w:hint="eastAsia" w:asciiTheme="minorEastAsia" w:hAnsiTheme="minorEastAsia"/>
          <w:color w:val="auto"/>
          <w:sz w:val="24"/>
          <w:szCs w:val="24"/>
        </w:rPr>
        <w:t>“承租方” ：系指标的项目的最终承租方。</w:t>
      </w:r>
    </w:p>
    <w:p w14:paraId="0809C977">
      <w:pPr>
        <w:spacing w:line="360" w:lineRule="auto"/>
        <w:ind w:firstLine="480" w:firstLineChars="200"/>
        <w:rPr>
          <w:rFonts w:asciiTheme="minorEastAsia" w:hAnsiTheme="minorEastAsia"/>
          <w:color w:val="auto"/>
          <w:sz w:val="24"/>
          <w:szCs w:val="24"/>
        </w:rPr>
      </w:pPr>
      <w:r>
        <w:rPr>
          <w:rFonts w:asciiTheme="minorEastAsia" w:hAnsiTheme="minorEastAsia"/>
          <w:color w:val="auto"/>
          <w:sz w:val="24"/>
          <w:szCs w:val="24"/>
        </w:rPr>
        <w:t>如果</w:t>
      </w:r>
      <w:r>
        <w:rPr>
          <w:rFonts w:hint="eastAsia" w:asciiTheme="minorEastAsia" w:hAnsiTheme="minorEastAsia"/>
          <w:color w:val="auto"/>
          <w:sz w:val="24"/>
          <w:szCs w:val="24"/>
        </w:rPr>
        <w:t>意向承租方</w:t>
      </w:r>
      <w:r>
        <w:rPr>
          <w:rFonts w:asciiTheme="minorEastAsia" w:hAnsiTheme="minorEastAsia"/>
          <w:color w:val="auto"/>
          <w:sz w:val="24"/>
          <w:szCs w:val="24"/>
        </w:rPr>
        <w:t>对上述</w:t>
      </w:r>
      <w:r>
        <w:rPr>
          <w:rFonts w:hint="eastAsia" w:asciiTheme="minorEastAsia" w:hAnsiTheme="minorEastAsia"/>
          <w:color w:val="auto"/>
          <w:sz w:val="24"/>
          <w:szCs w:val="24"/>
        </w:rPr>
        <w:t>须知</w:t>
      </w:r>
      <w:r>
        <w:rPr>
          <w:rFonts w:asciiTheme="minorEastAsia" w:hAnsiTheme="minorEastAsia"/>
          <w:color w:val="auto"/>
          <w:sz w:val="24"/>
          <w:szCs w:val="24"/>
        </w:rPr>
        <w:t>已完全了解,</w:t>
      </w:r>
      <w:r>
        <w:rPr>
          <w:rFonts w:hint="eastAsia" w:asciiTheme="minorEastAsia" w:hAnsiTheme="minorEastAsia"/>
          <w:color w:val="auto"/>
          <w:sz w:val="24"/>
          <w:szCs w:val="24"/>
        </w:rPr>
        <w:t>同意遵守本须知的，请盖章或</w:t>
      </w:r>
      <w:r>
        <w:rPr>
          <w:rFonts w:asciiTheme="minorEastAsia" w:hAnsiTheme="minorEastAsia"/>
          <w:color w:val="auto"/>
          <w:sz w:val="24"/>
          <w:szCs w:val="24"/>
        </w:rPr>
        <w:t>签字确认。</w:t>
      </w:r>
    </w:p>
    <w:p w14:paraId="03C0999A">
      <w:pPr>
        <w:spacing w:line="360" w:lineRule="auto"/>
        <w:ind w:firstLine="360" w:firstLineChars="150"/>
        <w:rPr>
          <w:rFonts w:asciiTheme="minorEastAsia" w:hAnsiTheme="minorEastAsia"/>
          <w:color w:val="auto"/>
          <w:sz w:val="24"/>
          <w:szCs w:val="24"/>
        </w:rPr>
      </w:pPr>
      <w:r>
        <w:rPr>
          <w:rFonts w:hint="eastAsia" w:asciiTheme="minorEastAsia" w:hAnsiTheme="minorEastAsia"/>
          <w:color w:val="auto"/>
          <w:sz w:val="24"/>
          <w:szCs w:val="24"/>
        </w:rPr>
        <w:t>本须知一式两联，贵州阳光产权交易所有限公司和意向承租方各持一联。</w:t>
      </w:r>
    </w:p>
    <w:p w14:paraId="223D2D4A">
      <w:pPr>
        <w:spacing w:line="360" w:lineRule="auto"/>
        <w:rPr>
          <w:rFonts w:asciiTheme="minorEastAsia" w:hAnsiTheme="minorEastAsia"/>
          <w:color w:val="auto"/>
          <w:sz w:val="24"/>
          <w:szCs w:val="24"/>
        </w:rPr>
      </w:pPr>
    </w:p>
    <w:p w14:paraId="3B3EE412">
      <w:pPr>
        <w:spacing w:line="360" w:lineRule="auto"/>
        <w:ind w:right="480"/>
        <w:rPr>
          <w:rFonts w:asciiTheme="minorEastAsia" w:hAnsiTheme="minorEastAsia"/>
          <w:color w:val="auto"/>
          <w:sz w:val="24"/>
          <w:szCs w:val="24"/>
        </w:rPr>
      </w:pPr>
    </w:p>
    <w:p w14:paraId="2C42C6A9">
      <w:pPr>
        <w:spacing w:line="360" w:lineRule="auto"/>
        <w:ind w:right="480"/>
        <w:rPr>
          <w:rFonts w:asciiTheme="minorEastAsia" w:hAnsiTheme="minorEastAsia"/>
          <w:color w:val="auto"/>
          <w:sz w:val="24"/>
          <w:szCs w:val="24"/>
        </w:rPr>
      </w:pPr>
      <w:bookmarkStart w:id="0" w:name="_GoBack"/>
      <w:bookmarkEnd w:id="0"/>
    </w:p>
    <w:p w14:paraId="19A3CF77">
      <w:pPr>
        <w:spacing w:line="360" w:lineRule="auto"/>
        <w:ind w:right="480"/>
        <w:rPr>
          <w:rFonts w:asciiTheme="minorEastAsia" w:hAnsiTheme="minorEastAsia"/>
          <w:color w:val="auto"/>
          <w:sz w:val="24"/>
          <w:szCs w:val="24"/>
        </w:rPr>
      </w:pPr>
    </w:p>
    <w:p w14:paraId="6F761152">
      <w:pPr>
        <w:spacing w:line="360" w:lineRule="auto"/>
        <w:ind w:left="3780" w:right="480" w:hanging="3780" w:hangingChars="1575"/>
        <w:rPr>
          <w:rFonts w:asciiTheme="minorEastAsia" w:hAnsiTheme="minorEastAsia"/>
          <w:color w:val="auto"/>
          <w:sz w:val="24"/>
          <w:szCs w:val="24"/>
        </w:rPr>
      </w:pPr>
      <w:r>
        <w:rPr>
          <w:rFonts w:hint="eastAsia" w:asciiTheme="minorEastAsia" w:hAnsiTheme="minorEastAsia"/>
          <w:color w:val="auto"/>
          <w:sz w:val="24"/>
          <w:szCs w:val="24"/>
        </w:rPr>
        <w:t>意向承租方（签字或盖章）：</w:t>
      </w:r>
    </w:p>
    <w:p w14:paraId="21387861">
      <w:pPr>
        <w:spacing w:line="360" w:lineRule="auto"/>
        <w:ind w:right="480"/>
        <w:rPr>
          <w:rFonts w:asciiTheme="minorEastAsia" w:hAnsiTheme="minorEastAsia"/>
          <w:color w:val="auto"/>
          <w:sz w:val="24"/>
          <w:szCs w:val="24"/>
        </w:rPr>
      </w:pPr>
    </w:p>
    <w:p w14:paraId="0047D55A">
      <w:pPr>
        <w:spacing w:line="360" w:lineRule="auto"/>
        <w:ind w:left="3780" w:right="480" w:hanging="3780" w:hangingChars="1575"/>
        <w:rPr>
          <w:rFonts w:asciiTheme="minorEastAsia" w:hAnsiTheme="minorEastAsia"/>
          <w:color w:val="auto"/>
          <w:sz w:val="24"/>
          <w:szCs w:val="24"/>
        </w:rPr>
      </w:pPr>
    </w:p>
    <w:p w14:paraId="2626E38C">
      <w:pPr>
        <w:spacing w:line="360" w:lineRule="auto"/>
        <w:ind w:left="3780" w:right="480" w:hanging="3780" w:hangingChars="1575"/>
        <w:rPr>
          <w:rFonts w:asciiTheme="minorEastAsia" w:hAnsiTheme="minorEastAsia"/>
          <w:color w:val="auto"/>
          <w:sz w:val="24"/>
          <w:szCs w:val="24"/>
        </w:rPr>
      </w:pPr>
    </w:p>
    <w:p w14:paraId="573E9121">
      <w:pPr>
        <w:spacing w:line="360" w:lineRule="auto"/>
        <w:ind w:left="3780" w:right="480" w:hanging="3780" w:hangingChars="1575"/>
        <w:rPr>
          <w:rFonts w:asciiTheme="minorEastAsia" w:hAnsiTheme="minorEastAsia"/>
          <w:color w:val="auto"/>
          <w:sz w:val="24"/>
          <w:szCs w:val="24"/>
        </w:rPr>
      </w:pPr>
      <w:r>
        <w:rPr>
          <w:rFonts w:hint="eastAsia" w:asciiTheme="minorEastAsia" w:hAnsiTheme="minorEastAsia"/>
          <w:color w:val="auto"/>
          <w:sz w:val="24"/>
          <w:szCs w:val="24"/>
        </w:rPr>
        <w:t>委托代理人（签字或盖章）：</w:t>
      </w:r>
    </w:p>
    <w:p w14:paraId="60F4FB72">
      <w:pPr>
        <w:spacing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 xml:space="preserve">         </w:t>
      </w:r>
    </w:p>
    <w:p w14:paraId="0D218765">
      <w:pPr>
        <w:spacing w:line="620" w:lineRule="exact"/>
        <w:rPr>
          <w:rFonts w:asciiTheme="minorEastAsia" w:hAnsiTheme="minorEastAsia"/>
          <w:color w:val="auto"/>
          <w:w w:val="88"/>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469589184">
    <w15:presenceInfo w15:providerId="WPS Office" w15:userId="3225074246"/>
  </w15:person>
  <w15:person w15:author="啊各(注意语气)">
    <w15:presenceInfo w15:providerId="WPS Office" w15:userId="27579240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wZmNkMTM1OGY0MmU5MWRiY2Y2ZDhiNjYxMDE0Y2QifQ=="/>
  </w:docVars>
  <w:rsids>
    <w:rsidRoot w:val="00CE2E80"/>
    <w:rsid w:val="00000B75"/>
    <w:rsid w:val="00032E5F"/>
    <w:rsid w:val="000458FD"/>
    <w:rsid w:val="00053D5F"/>
    <w:rsid w:val="00112FE9"/>
    <w:rsid w:val="0011696C"/>
    <w:rsid w:val="00117907"/>
    <w:rsid w:val="0013276A"/>
    <w:rsid w:val="00144418"/>
    <w:rsid w:val="001C4B5F"/>
    <w:rsid w:val="001E1D83"/>
    <w:rsid w:val="00257E41"/>
    <w:rsid w:val="002657E4"/>
    <w:rsid w:val="00284948"/>
    <w:rsid w:val="003170E9"/>
    <w:rsid w:val="00321886"/>
    <w:rsid w:val="00334AE2"/>
    <w:rsid w:val="003B4297"/>
    <w:rsid w:val="003E4B0B"/>
    <w:rsid w:val="003F040D"/>
    <w:rsid w:val="00404CA5"/>
    <w:rsid w:val="00406D5A"/>
    <w:rsid w:val="00441638"/>
    <w:rsid w:val="00490DB2"/>
    <w:rsid w:val="004D20D8"/>
    <w:rsid w:val="004D2AB2"/>
    <w:rsid w:val="00553168"/>
    <w:rsid w:val="006D463A"/>
    <w:rsid w:val="00751C34"/>
    <w:rsid w:val="00784835"/>
    <w:rsid w:val="007B5186"/>
    <w:rsid w:val="007C12A3"/>
    <w:rsid w:val="0080192B"/>
    <w:rsid w:val="008E5674"/>
    <w:rsid w:val="008F1B5A"/>
    <w:rsid w:val="008F2889"/>
    <w:rsid w:val="009046FC"/>
    <w:rsid w:val="00940FEE"/>
    <w:rsid w:val="009A4720"/>
    <w:rsid w:val="009B4E0E"/>
    <w:rsid w:val="009C5CE7"/>
    <w:rsid w:val="00A240D5"/>
    <w:rsid w:val="00A2750F"/>
    <w:rsid w:val="00A743F7"/>
    <w:rsid w:val="00A83364"/>
    <w:rsid w:val="00A93057"/>
    <w:rsid w:val="00AA11B6"/>
    <w:rsid w:val="00B15DAB"/>
    <w:rsid w:val="00B53575"/>
    <w:rsid w:val="00B616B4"/>
    <w:rsid w:val="00B9068F"/>
    <w:rsid w:val="00B940E2"/>
    <w:rsid w:val="00BA4922"/>
    <w:rsid w:val="00C13D90"/>
    <w:rsid w:val="00C3162F"/>
    <w:rsid w:val="00CC5C22"/>
    <w:rsid w:val="00CD1EF0"/>
    <w:rsid w:val="00CE2E80"/>
    <w:rsid w:val="00D0427D"/>
    <w:rsid w:val="00ED3D4D"/>
    <w:rsid w:val="00ED7852"/>
    <w:rsid w:val="00F66C66"/>
    <w:rsid w:val="00F6767E"/>
    <w:rsid w:val="00FA19E6"/>
    <w:rsid w:val="00FB3111"/>
    <w:rsid w:val="00FE7BA6"/>
    <w:rsid w:val="17987186"/>
    <w:rsid w:val="1CFC49BE"/>
    <w:rsid w:val="36230D67"/>
    <w:rsid w:val="3BC730A3"/>
    <w:rsid w:val="5EF61115"/>
    <w:rsid w:val="61090CF8"/>
    <w:rsid w:val="69A33E50"/>
    <w:rsid w:val="71207BCA"/>
    <w:rsid w:val="75AD6991"/>
    <w:rsid w:val="7CB27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920</Words>
  <Characters>969</Characters>
  <Lines>7</Lines>
  <Paragraphs>2</Paragraphs>
  <TotalTime>16</TotalTime>
  <ScaleCrop>false</ScaleCrop>
  <LinksUpToDate>false</LinksUpToDate>
  <CharactersWithSpaces>1013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2019-08-12T03:04:00Z</dcterms:created>
  <dc:creator>何潇</dc:creator>
  <cp:lastModifiedBy>啊各(注意语气)</cp:lastModifiedBy>
  <dcterms:modified xsi:type="dcterms:W3CDTF">2026-01-27T05:56:34Z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D0CD5D7F6B484FA18E132725F39BF1B8_13</vt:lpwstr>
  </property>
  <property fmtid="{D5CDD505-2E9C-101B-9397-08002B2CF9AE}" pid="4" name="KSOTemplateDocerSaveRecord">
    <vt:lpwstr>eyJoZGlkIjoiNWY1ODhkOTA1ZjMyMTA4ZTY2YmY2ZThjYzE1MTdkNGQiLCJ1c2VySWQiOiIzMTEzMDYzMTQifQ==</vt:lpwstr>
  </property>
</Properties>
</file>